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2CDA991D" w:rsidR="001A44EF" w:rsidRPr="00435818" w:rsidRDefault="005A3284" w:rsidP="001A44EF">
      <w:pPr>
        <w:pStyle w:val="af4"/>
        <w:tabs>
          <w:tab w:val="clear" w:pos="4677"/>
          <w:tab w:val="clear" w:pos="9355"/>
        </w:tabs>
        <w:jc w:val="right"/>
        <w:rPr>
          <w:b/>
          <w:bCs/>
          <w:cap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435818">
        <w:rPr>
          <w:b/>
          <w:bCs/>
          <w:sz w:val="26"/>
          <w:szCs w:val="26"/>
        </w:rPr>
        <w:t>П</w:t>
      </w:r>
      <w:r w:rsidR="002B5C3E" w:rsidRPr="00435818">
        <w:rPr>
          <w:b/>
          <w:bCs/>
          <w:sz w:val="26"/>
          <w:szCs w:val="26"/>
        </w:rPr>
        <w:t>риложение</w:t>
      </w:r>
      <w:r w:rsidR="00B12FBE" w:rsidRPr="00435818">
        <w:rPr>
          <w:b/>
          <w:bCs/>
          <w:caps/>
          <w:sz w:val="26"/>
          <w:szCs w:val="26"/>
        </w:rPr>
        <w:t xml:space="preserve"> </w:t>
      </w:r>
      <w:r w:rsidR="00B55F16" w:rsidRPr="00435818">
        <w:rPr>
          <w:b/>
          <w:bCs/>
          <w:caps/>
          <w:sz w:val="26"/>
          <w:szCs w:val="26"/>
        </w:rPr>
        <w:t>8</w:t>
      </w:r>
      <w:r w:rsidR="00B12FBE" w:rsidRPr="00435818">
        <w:rPr>
          <w:b/>
          <w:bCs/>
          <w:sz w:val="26"/>
          <w:szCs w:val="26"/>
        </w:rPr>
        <w:t xml:space="preserve"> </w:t>
      </w:r>
    </w:p>
    <w:p w14:paraId="2E2046B9" w14:textId="77777777" w:rsidR="008C6A30" w:rsidRDefault="008C6A30" w:rsidP="001A44EF">
      <w:pPr>
        <w:pStyle w:val="af4"/>
        <w:tabs>
          <w:tab w:val="clear" w:pos="4677"/>
          <w:tab w:val="clear" w:pos="9355"/>
        </w:tabs>
        <w:jc w:val="right"/>
        <w:rPr>
          <w:caps/>
        </w:rPr>
      </w:pPr>
    </w:p>
    <w:p w14:paraId="424CEA6C" w14:textId="77777777" w:rsidR="008C6A30" w:rsidRDefault="008C6A30" w:rsidP="001A44EF">
      <w:pPr>
        <w:pStyle w:val="af4"/>
        <w:tabs>
          <w:tab w:val="clear" w:pos="4677"/>
          <w:tab w:val="clear" w:pos="9355"/>
        </w:tabs>
        <w:jc w:val="right"/>
        <w:rPr>
          <w:caps/>
        </w:rPr>
      </w:pPr>
    </w:p>
    <w:p w14:paraId="1BCA024F" w14:textId="77777777" w:rsidR="008C6A30" w:rsidRPr="001A44EF" w:rsidRDefault="008C6A30" w:rsidP="001A44EF">
      <w:pPr>
        <w:pStyle w:val="af4"/>
        <w:tabs>
          <w:tab w:val="clear" w:pos="4677"/>
          <w:tab w:val="clear" w:pos="9355"/>
        </w:tabs>
        <w:jc w:val="right"/>
        <w:rPr>
          <w:caps/>
        </w:rPr>
      </w:pPr>
    </w:p>
    <w:p w14:paraId="18E0E447" w14:textId="152EA157" w:rsidR="001A44EF" w:rsidRDefault="001A44EF" w:rsidP="000C6AAA">
      <w:pPr>
        <w:shd w:val="clear" w:color="auto" w:fill="FFFFFF"/>
        <w:spacing w:line="276" w:lineRule="auto"/>
        <w:ind w:left="528"/>
        <w:jc w:val="center"/>
        <w:rPr>
          <w:b/>
          <w:caps/>
        </w:rPr>
      </w:pPr>
    </w:p>
    <w:p w14:paraId="38F03177" w14:textId="78A73225" w:rsidR="00B12FBE" w:rsidRDefault="00B12FBE" w:rsidP="000C6AAA">
      <w:pPr>
        <w:shd w:val="clear" w:color="auto" w:fill="FFFFFF"/>
        <w:spacing w:line="276" w:lineRule="auto"/>
        <w:ind w:left="528"/>
        <w:jc w:val="center"/>
        <w:rPr>
          <w:b/>
          <w:caps/>
        </w:rPr>
      </w:pPr>
      <w:r>
        <w:rPr>
          <w:b/>
          <w:caps/>
        </w:rPr>
        <w:t xml:space="preserve">Инструкция </w:t>
      </w:r>
    </w:p>
    <w:p w14:paraId="21939763" w14:textId="77777777" w:rsidR="00B12FBE" w:rsidRDefault="00B12FBE" w:rsidP="000C6AAA">
      <w:pPr>
        <w:shd w:val="clear" w:color="auto" w:fill="FFFFFF"/>
        <w:spacing w:line="276" w:lineRule="auto"/>
        <w:ind w:left="528"/>
        <w:jc w:val="center"/>
        <w:rPr>
          <w:b/>
          <w:caps/>
        </w:rPr>
      </w:pPr>
      <w:r>
        <w:rPr>
          <w:b/>
          <w:caps/>
        </w:rPr>
        <w:t xml:space="preserve">о контрольно-пропускном и внутриобъектовом режиме </w:t>
      </w:r>
    </w:p>
    <w:p w14:paraId="413B9C78" w14:textId="36236AF6" w:rsidR="00B12FBE" w:rsidRDefault="00B12FBE" w:rsidP="000C6AAA">
      <w:pPr>
        <w:shd w:val="clear" w:color="auto" w:fill="FFFFFF"/>
        <w:spacing w:line="276" w:lineRule="auto"/>
        <w:ind w:left="528"/>
        <w:jc w:val="center"/>
        <w:rPr>
          <w:b/>
          <w:caps/>
        </w:rPr>
      </w:pPr>
      <w:r>
        <w:rPr>
          <w:b/>
          <w:caps/>
        </w:rPr>
        <w:t>ООО «КанБайкал»</w:t>
      </w:r>
    </w:p>
    <w:p w14:paraId="07CB297A" w14:textId="7566EC8C" w:rsidR="00B12FBE" w:rsidRDefault="00B12FBE" w:rsidP="000C6AAA">
      <w:pPr>
        <w:shd w:val="clear" w:color="auto" w:fill="FFFFFF"/>
        <w:spacing w:line="276" w:lineRule="auto"/>
        <w:ind w:left="528"/>
        <w:jc w:val="center"/>
        <w:rPr>
          <w:b/>
          <w:caps/>
        </w:rPr>
      </w:pPr>
    </w:p>
    <w:p w14:paraId="088DBF4F" w14:textId="40F0E455" w:rsidR="008B1EF0" w:rsidRDefault="008B1EF0" w:rsidP="000C6AAA">
      <w:pPr>
        <w:shd w:val="clear" w:color="auto" w:fill="FFFFFF"/>
        <w:spacing w:line="276" w:lineRule="auto"/>
        <w:ind w:left="528"/>
        <w:jc w:val="center"/>
        <w:rPr>
          <w:b/>
          <w:caps/>
        </w:rPr>
      </w:pPr>
    </w:p>
    <w:p w14:paraId="74747847" w14:textId="33372F1C" w:rsidR="008B1EF0" w:rsidRDefault="008B1EF0" w:rsidP="000C6AAA">
      <w:pPr>
        <w:shd w:val="clear" w:color="auto" w:fill="FFFFFF"/>
        <w:spacing w:line="276" w:lineRule="auto"/>
        <w:ind w:left="528"/>
        <w:jc w:val="center"/>
        <w:rPr>
          <w:b/>
          <w:caps/>
        </w:rPr>
      </w:pPr>
    </w:p>
    <w:p w14:paraId="67170DA0" w14:textId="7A72A5C3" w:rsidR="008B1EF0" w:rsidRDefault="008B1EF0" w:rsidP="000C6AAA">
      <w:pPr>
        <w:shd w:val="clear" w:color="auto" w:fill="FFFFFF"/>
        <w:spacing w:line="276" w:lineRule="auto"/>
        <w:ind w:left="528"/>
        <w:jc w:val="center"/>
        <w:rPr>
          <w:b/>
          <w:caps/>
        </w:rPr>
      </w:pPr>
    </w:p>
    <w:p w14:paraId="1B4E2699" w14:textId="202B7FB2" w:rsidR="008B1EF0" w:rsidRDefault="008B1EF0" w:rsidP="000C6AAA">
      <w:pPr>
        <w:shd w:val="clear" w:color="auto" w:fill="FFFFFF"/>
        <w:spacing w:line="276" w:lineRule="auto"/>
        <w:ind w:left="528"/>
        <w:jc w:val="center"/>
        <w:rPr>
          <w:b/>
          <w:caps/>
        </w:rPr>
      </w:pPr>
    </w:p>
    <w:p w14:paraId="3FCE8769" w14:textId="712DA660" w:rsidR="008B1EF0" w:rsidRDefault="008B1EF0" w:rsidP="000C6AAA">
      <w:pPr>
        <w:shd w:val="clear" w:color="auto" w:fill="FFFFFF"/>
        <w:spacing w:line="276" w:lineRule="auto"/>
        <w:ind w:left="528"/>
        <w:jc w:val="center"/>
        <w:rPr>
          <w:b/>
          <w:caps/>
        </w:rPr>
      </w:pPr>
    </w:p>
    <w:p w14:paraId="7F54ABE7" w14:textId="6E53C702" w:rsidR="008B1EF0" w:rsidRDefault="008B1EF0" w:rsidP="000C6AAA">
      <w:pPr>
        <w:shd w:val="clear" w:color="auto" w:fill="FFFFFF"/>
        <w:spacing w:line="276" w:lineRule="auto"/>
        <w:ind w:left="528"/>
        <w:jc w:val="center"/>
        <w:rPr>
          <w:b/>
          <w:caps/>
        </w:rPr>
      </w:pPr>
    </w:p>
    <w:p w14:paraId="1F068EF1" w14:textId="59A666BA" w:rsidR="008B1EF0" w:rsidRDefault="008B1EF0" w:rsidP="000C6AAA">
      <w:pPr>
        <w:shd w:val="clear" w:color="auto" w:fill="FFFFFF"/>
        <w:spacing w:line="276" w:lineRule="auto"/>
        <w:ind w:left="528"/>
        <w:jc w:val="center"/>
        <w:rPr>
          <w:b/>
          <w:caps/>
        </w:rPr>
      </w:pPr>
    </w:p>
    <w:p w14:paraId="5FBFC9BB" w14:textId="5BAAF4CE" w:rsidR="008B1EF0" w:rsidRDefault="008B1EF0" w:rsidP="000C6AAA">
      <w:pPr>
        <w:shd w:val="clear" w:color="auto" w:fill="FFFFFF"/>
        <w:spacing w:line="276" w:lineRule="auto"/>
        <w:ind w:left="528"/>
        <w:jc w:val="center"/>
        <w:rPr>
          <w:b/>
          <w:caps/>
        </w:rPr>
      </w:pPr>
    </w:p>
    <w:p w14:paraId="487E75ED" w14:textId="77777777" w:rsidR="008B1EF0" w:rsidRDefault="008B1EF0" w:rsidP="000C6AAA">
      <w:pPr>
        <w:shd w:val="clear" w:color="auto" w:fill="FFFFFF"/>
        <w:spacing w:line="276" w:lineRule="auto"/>
        <w:ind w:left="528"/>
        <w:jc w:val="center"/>
        <w:rPr>
          <w:b/>
          <w:caps/>
        </w:rPr>
      </w:pPr>
    </w:p>
    <w:p w14:paraId="3F68BB73" w14:textId="2FEBF70E" w:rsidR="00B12FBE" w:rsidRDefault="00B12FBE" w:rsidP="000C6AAA">
      <w:pPr>
        <w:shd w:val="clear" w:color="auto" w:fill="FFFFFF"/>
        <w:spacing w:line="276" w:lineRule="auto"/>
        <w:ind w:left="528"/>
        <w:jc w:val="center"/>
        <w:rPr>
          <w:b/>
          <w:caps/>
        </w:rPr>
      </w:pPr>
    </w:p>
    <w:p w14:paraId="0F9FCFA6" w14:textId="00EDCEA7" w:rsidR="00B12FBE" w:rsidRDefault="00B12FBE" w:rsidP="000C6AAA">
      <w:pPr>
        <w:shd w:val="clear" w:color="auto" w:fill="FFFFFF"/>
        <w:spacing w:line="276" w:lineRule="auto"/>
        <w:ind w:left="528"/>
        <w:jc w:val="center"/>
        <w:rPr>
          <w:b/>
          <w:caps/>
        </w:rPr>
      </w:pPr>
    </w:p>
    <w:p w14:paraId="3E1D8AC0" w14:textId="0E60B66E" w:rsidR="00B12FBE" w:rsidRDefault="00B12FBE" w:rsidP="000C6AAA">
      <w:pPr>
        <w:shd w:val="clear" w:color="auto" w:fill="FFFFFF"/>
        <w:spacing w:line="276" w:lineRule="auto"/>
        <w:ind w:left="528"/>
        <w:jc w:val="center"/>
        <w:rPr>
          <w:b/>
          <w:caps/>
        </w:rPr>
      </w:pPr>
    </w:p>
    <w:p w14:paraId="2F434E43" w14:textId="441E31F0" w:rsidR="00B12FBE" w:rsidRDefault="00B12FBE" w:rsidP="000C6AAA">
      <w:pPr>
        <w:shd w:val="clear" w:color="auto" w:fill="FFFFFF"/>
        <w:spacing w:line="276" w:lineRule="auto"/>
        <w:ind w:left="528"/>
        <w:jc w:val="center"/>
        <w:rPr>
          <w:b/>
          <w:caps/>
        </w:rPr>
      </w:pPr>
    </w:p>
    <w:p w14:paraId="556E969C" w14:textId="0E94B105" w:rsidR="00B12FBE" w:rsidRDefault="00B12FBE" w:rsidP="000C6AAA">
      <w:pPr>
        <w:shd w:val="clear" w:color="auto" w:fill="FFFFFF"/>
        <w:spacing w:line="276" w:lineRule="auto"/>
        <w:ind w:left="528"/>
        <w:jc w:val="center"/>
        <w:rPr>
          <w:b/>
          <w:caps/>
        </w:rPr>
      </w:pPr>
    </w:p>
    <w:p w14:paraId="7957D831" w14:textId="3A0DC5AA" w:rsidR="00B12FBE" w:rsidRDefault="00B12FBE" w:rsidP="000C6AAA">
      <w:pPr>
        <w:shd w:val="clear" w:color="auto" w:fill="FFFFFF"/>
        <w:spacing w:line="276" w:lineRule="auto"/>
        <w:ind w:left="528"/>
        <w:jc w:val="center"/>
        <w:rPr>
          <w:b/>
          <w:caps/>
        </w:rPr>
      </w:pPr>
    </w:p>
    <w:p w14:paraId="3D64D9F5" w14:textId="610A659E" w:rsidR="00B12FBE" w:rsidRDefault="00B12FBE" w:rsidP="000C6AAA">
      <w:pPr>
        <w:shd w:val="clear" w:color="auto" w:fill="FFFFFF"/>
        <w:spacing w:line="276" w:lineRule="auto"/>
        <w:ind w:left="528"/>
        <w:jc w:val="center"/>
        <w:rPr>
          <w:b/>
          <w:caps/>
        </w:rPr>
      </w:pPr>
    </w:p>
    <w:p w14:paraId="66E94187" w14:textId="1D83BDCC" w:rsidR="00B12FBE" w:rsidRDefault="00B12FBE" w:rsidP="000C6AAA">
      <w:pPr>
        <w:shd w:val="clear" w:color="auto" w:fill="FFFFFF"/>
        <w:spacing w:line="276" w:lineRule="auto"/>
        <w:ind w:left="528"/>
        <w:jc w:val="center"/>
        <w:rPr>
          <w:b/>
          <w:caps/>
        </w:rPr>
      </w:pPr>
    </w:p>
    <w:p w14:paraId="2B5EE9B8" w14:textId="73390D69" w:rsidR="00B12FBE" w:rsidRDefault="00B12FBE" w:rsidP="000C6AAA">
      <w:pPr>
        <w:shd w:val="clear" w:color="auto" w:fill="FFFFFF"/>
        <w:spacing w:line="276" w:lineRule="auto"/>
        <w:ind w:left="528"/>
        <w:jc w:val="center"/>
        <w:rPr>
          <w:b/>
          <w:caps/>
        </w:rPr>
      </w:pPr>
    </w:p>
    <w:p w14:paraId="6EC4769E" w14:textId="020786CF" w:rsidR="00B12FBE" w:rsidRDefault="00B12FBE" w:rsidP="000C6AAA">
      <w:pPr>
        <w:shd w:val="clear" w:color="auto" w:fill="FFFFFF"/>
        <w:spacing w:line="276" w:lineRule="auto"/>
        <w:ind w:left="528"/>
        <w:jc w:val="center"/>
        <w:rPr>
          <w:b/>
          <w:caps/>
        </w:rPr>
      </w:pPr>
    </w:p>
    <w:p w14:paraId="75CB6CF7" w14:textId="182041A9" w:rsidR="00B12FBE" w:rsidRDefault="00B12FBE" w:rsidP="000C6AAA">
      <w:pPr>
        <w:shd w:val="clear" w:color="auto" w:fill="FFFFFF"/>
        <w:spacing w:line="276" w:lineRule="auto"/>
        <w:ind w:left="528"/>
        <w:jc w:val="center"/>
        <w:rPr>
          <w:b/>
          <w:caps/>
        </w:rPr>
      </w:pPr>
    </w:p>
    <w:p w14:paraId="2883B99A" w14:textId="60740E2D" w:rsidR="00B12FBE" w:rsidRDefault="00B12FBE" w:rsidP="000C6AAA">
      <w:pPr>
        <w:shd w:val="clear" w:color="auto" w:fill="FFFFFF"/>
        <w:spacing w:line="276" w:lineRule="auto"/>
        <w:ind w:left="528"/>
        <w:jc w:val="center"/>
        <w:rPr>
          <w:b/>
          <w:caps/>
        </w:rPr>
      </w:pPr>
    </w:p>
    <w:p w14:paraId="5F50CE41" w14:textId="3A0581C2" w:rsidR="00B12FBE" w:rsidRDefault="00B12FBE" w:rsidP="000C6AAA">
      <w:pPr>
        <w:shd w:val="clear" w:color="auto" w:fill="FFFFFF"/>
        <w:spacing w:line="276" w:lineRule="auto"/>
        <w:ind w:left="528"/>
        <w:jc w:val="center"/>
        <w:rPr>
          <w:b/>
          <w:caps/>
        </w:rPr>
      </w:pPr>
    </w:p>
    <w:p w14:paraId="004FC9C5" w14:textId="753EF864" w:rsidR="00B12FBE" w:rsidRDefault="00B12FBE" w:rsidP="000C6AAA">
      <w:pPr>
        <w:shd w:val="clear" w:color="auto" w:fill="FFFFFF"/>
        <w:spacing w:line="276" w:lineRule="auto"/>
        <w:ind w:left="528"/>
        <w:jc w:val="center"/>
        <w:rPr>
          <w:b/>
          <w:caps/>
        </w:rPr>
      </w:pPr>
    </w:p>
    <w:p w14:paraId="0BCC11D7" w14:textId="2ED512BD" w:rsidR="00B12FBE" w:rsidRDefault="00B12FBE" w:rsidP="000C6AAA">
      <w:pPr>
        <w:shd w:val="clear" w:color="auto" w:fill="FFFFFF"/>
        <w:spacing w:line="276" w:lineRule="auto"/>
        <w:ind w:left="528"/>
        <w:jc w:val="center"/>
        <w:rPr>
          <w:b/>
          <w:caps/>
        </w:rPr>
      </w:pPr>
    </w:p>
    <w:p w14:paraId="3F3CA7E3" w14:textId="15019765" w:rsidR="00B12FBE" w:rsidRDefault="00B12FBE" w:rsidP="000C6AAA">
      <w:pPr>
        <w:shd w:val="clear" w:color="auto" w:fill="FFFFFF"/>
        <w:spacing w:line="276" w:lineRule="auto"/>
        <w:ind w:left="528"/>
        <w:jc w:val="center"/>
        <w:rPr>
          <w:b/>
          <w:caps/>
        </w:rPr>
      </w:pPr>
    </w:p>
    <w:p w14:paraId="7919AEB1" w14:textId="694FB48F" w:rsidR="00B12FBE" w:rsidRDefault="00B12FBE" w:rsidP="000C6AAA">
      <w:pPr>
        <w:shd w:val="clear" w:color="auto" w:fill="FFFFFF"/>
        <w:spacing w:line="276" w:lineRule="auto"/>
        <w:ind w:left="528"/>
        <w:jc w:val="center"/>
        <w:rPr>
          <w:b/>
          <w:caps/>
        </w:rPr>
      </w:pPr>
    </w:p>
    <w:p w14:paraId="31CEC052" w14:textId="63B4D29E" w:rsidR="00B12FBE" w:rsidRDefault="00B12FBE" w:rsidP="000C6AAA">
      <w:pPr>
        <w:shd w:val="clear" w:color="auto" w:fill="FFFFFF"/>
        <w:spacing w:line="276" w:lineRule="auto"/>
        <w:ind w:left="528"/>
        <w:jc w:val="center"/>
        <w:rPr>
          <w:b/>
          <w:caps/>
        </w:rPr>
      </w:pPr>
    </w:p>
    <w:p w14:paraId="2B00E685" w14:textId="5C983E1A" w:rsidR="00B12FBE" w:rsidRDefault="00B12FBE" w:rsidP="000C6AAA">
      <w:pPr>
        <w:shd w:val="clear" w:color="auto" w:fill="FFFFFF"/>
        <w:spacing w:line="276" w:lineRule="auto"/>
        <w:ind w:left="528"/>
        <w:jc w:val="center"/>
        <w:rPr>
          <w:b/>
          <w:caps/>
        </w:rPr>
      </w:pPr>
    </w:p>
    <w:p w14:paraId="478A2A1A" w14:textId="77777777" w:rsidR="00A63344" w:rsidRDefault="00A63344" w:rsidP="000C6AAA">
      <w:pPr>
        <w:shd w:val="clear" w:color="auto" w:fill="FFFFFF"/>
        <w:spacing w:line="276" w:lineRule="auto"/>
        <w:ind w:left="528"/>
        <w:jc w:val="center"/>
        <w:rPr>
          <w:b/>
          <w:caps/>
        </w:rPr>
      </w:pPr>
    </w:p>
    <w:p w14:paraId="1A7E0A6E" w14:textId="77777777" w:rsidR="00A63344" w:rsidRDefault="00A63344" w:rsidP="000C6AAA">
      <w:pPr>
        <w:shd w:val="clear" w:color="auto" w:fill="FFFFFF"/>
        <w:spacing w:line="276" w:lineRule="auto"/>
        <w:ind w:left="528"/>
        <w:jc w:val="center"/>
        <w:rPr>
          <w:b/>
          <w:caps/>
        </w:rPr>
      </w:pPr>
    </w:p>
    <w:p w14:paraId="7062CF69" w14:textId="77777777" w:rsidR="00A63344" w:rsidRDefault="00A63344" w:rsidP="000C6AAA">
      <w:pPr>
        <w:shd w:val="clear" w:color="auto" w:fill="FFFFFF"/>
        <w:spacing w:line="276" w:lineRule="auto"/>
        <w:ind w:left="528"/>
        <w:jc w:val="center"/>
        <w:rPr>
          <w:b/>
          <w:caps/>
        </w:rPr>
      </w:pPr>
    </w:p>
    <w:p w14:paraId="19BBEADB" w14:textId="77777777" w:rsidR="00A63344" w:rsidRDefault="00A63344" w:rsidP="000C6AAA">
      <w:pPr>
        <w:shd w:val="clear" w:color="auto" w:fill="FFFFFF"/>
        <w:spacing w:line="276" w:lineRule="auto"/>
        <w:ind w:left="528"/>
        <w:jc w:val="center"/>
        <w:rPr>
          <w:b/>
          <w:caps/>
        </w:rPr>
      </w:pPr>
    </w:p>
    <w:p w14:paraId="592D82D6" w14:textId="77777777" w:rsidR="00A63344" w:rsidRDefault="00A63344" w:rsidP="000C6AAA">
      <w:pPr>
        <w:shd w:val="clear" w:color="auto" w:fill="FFFFFF"/>
        <w:spacing w:line="276" w:lineRule="auto"/>
        <w:ind w:left="528"/>
        <w:jc w:val="center"/>
        <w:rPr>
          <w:b/>
          <w:caps/>
        </w:rPr>
      </w:pPr>
    </w:p>
    <w:p w14:paraId="579357B7" w14:textId="4A98F360" w:rsidR="00B12FBE" w:rsidRDefault="00B12FBE" w:rsidP="000C6AAA">
      <w:pPr>
        <w:shd w:val="clear" w:color="auto" w:fill="FFFFFF"/>
        <w:spacing w:line="276" w:lineRule="auto"/>
        <w:ind w:left="528"/>
        <w:jc w:val="center"/>
        <w:rPr>
          <w:b/>
          <w:caps/>
        </w:rPr>
      </w:pPr>
    </w:p>
    <w:p w14:paraId="68BD994B" w14:textId="4CAEAFE8" w:rsidR="00B12FBE" w:rsidRDefault="00B12FBE" w:rsidP="000C6AAA">
      <w:pPr>
        <w:shd w:val="clear" w:color="auto" w:fill="FFFFFF"/>
        <w:spacing w:line="276" w:lineRule="auto"/>
        <w:ind w:left="528"/>
        <w:jc w:val="center"/>
        <w:rPr>
          <w:b/>
          <w:caps/>
        </w:rPr>
      </w:pPr>
    </w:p>
    <w:p w14:paraId="1081682A" w14:textId="77777777" w:rsidR="00B12FBE" w:rsidRDefault="00B12FBE" w:rsidP="008B1EF0">
      <w:pPr>
        <w:shd w:val="clear" w:color="auto" w:fill="FFFFFF"/>
        <w:spacing w:line="276" w:lineRule="auto"/>
        <w:rPr>
          <w:b/>
          <w:caps/>
        </w:rPr>
      </w:pPr>
    </w:p>
    <w:p w14:paraId="7B84300C" w14:textId="53CC9C41" w:rsidR="00B12FBE" w:rsidRDefault="00B12FBE" w:rsidP="00B12FBE">
      <w:pPr>
        <w:shd w:val="clear" w:color="auto" w:fill="FFFFFF"/>
        <w:spacing w:line="276" w:lineRule="auto"/>
        <w:ind w:left="528"/>
        <w:jc w:val="center"/>
        <w:rPr>
          <w:b/>
          <w:caps/>
        </w:rPr>
      </w:pPr>
      <w:r>
        <w:rPr>
          <w:b/>
          <w:caps/>
        </w:rPr>
        <w:t>г. нефтеюганск</w:t>
      </w:r>
    </w:p>
    <w:p w14:paraId="230B12E6" w14:textId="77777777" w:rsidR="00A63344" w:rsidRDefault="00A63344" w:rsidP="00B12FBE">
      <w:pPr>
        <w:shd w:val="clear" w:color="auto" w:fill="FFFFFF"/>
        <w:spacing w:line="276" w:lineRule="auto"/>
        <w:ind w:left="528"/>
        <w:jc w:val="center"/>
        <w:rPr>
          <w:b/>
          <w:caps/>
        </w:rPr>
      </w:pPr>
    </w:p>
    <w:p w14:paraId="7AE0CEA7" w14:textId="77777777" w:rsidR="00A63344" w:rsidRDefault="00A63344" w:rsidP="00B12FBE">
      <w:pPr>
        <w:shd w:val="clear" w:color="auto" w:fill="FFFFFF"/>
        <w:spacing w:line="276" w:lineRule="auto"/>
        <w:ind w:left="528"/>
        <w:jc w:val="center"/>
        <w:rPr>
          <w:b/>
          <w:caps/>
        </w:rPr>
      </w:pPr>
    </w:p>
    <w:p w14:paraId="1D4CC4A1" w14:textId="19342FD4" w:rsidR="00043D41" w:rsidRPr="007B4FA9" w:rsidRDefault="00B12FBE" w:rsidP="000C6AAA">
      <w:pPr>
        <w:shd w:val="clear" w:color="auto" w:fill="FFFFFF"/>
        <w:spacing w:line="276" w:lineRule="auto"/>
        <w:ind w:left="528"/>
        <w:jc w:val="center"/>
        <w:rPr>
          <w:b/>
          <w:bCs/>
          <w:caps/>
        </w:rPr>
      </w:pPr>
      <w:r>
        <w:rPr>
          <w:b/>
          <w:bCs/>
          <w:caps/>
        </w:rPr>
        <w:t>С</w:t>
      </w:r>
      <w:r w:rsidR="00043D41" w:rsidRPr="007B4FA9">
        <w:rPr>
          <w:b/>
          <w:bCs/>
          <w:caps/>
        </w:rPr>
        <w:t>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 xml:space="preserve">Политика в области промышленной и пожарной безопасности, охраны труда и окружающей среды при производстве работ (оказании услуг) </w:t>
            </w:r>
            <w:proofErr w:type="gramStart"/>
            <w:r w:rsidRPr="00944C9D">
              <w:t>на  объектах</w:t>
            </w:r>
            <w:proofErr w:type="gramEnd"/>
            <w:r w:rsidRPr="00944C9D">
              <w:t xml:space="preserve">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 xml:space="preserve">(лицензионные участки: </w:t>
            </w:r>
            <w:proofErr w:type="spellStart"/>
            <w:r w:rsidR="00FC35AA" w:rsidRPr="00FC35AA">
              <w:rPr>
                <w:sz w:val="20"/>
                <w:szCs w:val="20"/>
              </w:rPr>
              <w:t>Унтыгейский</w:t>
            </w:r>
            <w:proofErr w:type="spellEnd"/>
            <w:r w:rsidR="00FC35AA" w:rsidRPr="00FC35AA">
              <w:rPr>
                <w:sz w:val="20"/>
                <w:szCs w:val="20"/>
              </w:rPr>
              <w:t>, Западно-</w:t>
            </w:r>
            <w:proofErr w:type="spellStart"/>
            <w:r w:rsidR="00FC35AA" w:rsidRPr="00FC35AA">
              <w:rPr>
                <w:sz w:val="20"/>
                <w:szCs w:val="20"/>
              </w:rPr>
              <w:t>Малобалыкский</w:t>
            </w:r>
            <w:proofErr w:type="spellEnd"/>
            <w:r w:rsidR="00FC35AA" w:rsidRPr="00FC35AA">
              <w:rPr>
                <w:sz w:val="20"/>
                <w:szCs w:val="20"/>
              </w:rPr>
              <w:t>, Сургутский 7, Северо-</w:t>
            </w:r>
            <w:proofErr w:type="spellStart"/>
            <w:r w:rsidR="00FC35AA" w:rsidRPr="00FC35AA">
              <w:rPr>
                <w:sz w:val="20"/>
                <w:szCs w:val="20"/>
              </w:rPr>
              <w:t>Айкурусский</w:t>
            </w:r>
            <w:proofErr w:type="spellEnd"/>
            <w:r w:rsidR="00FC35AA" w:rsidRPr="00FC35AA">
              <w:rPr>
                <w:sz w:val="20"/>
                <w:szCs w:val="20"/>
              </w:rPr>
              <w:t xml:space="preserve">, </w:t>
            </w:r>
            <w:proofErr w:type="spellStart"/>
            <w:r w:rsidR="00FC35AA" w:rsidRPr="00FC35AA">
              <w:rPr>
                <w:sz w:val="20"/>
                <w:szCs w:val="20"/>
              </w:rPr>
              <w:t>Коимсапский</w:t>
            </w:r>
            <w:proofErr w:type="spellEnd"/>
            <w:r w:rsidR="00FC35AA" w:rsidRPr="00FC35AA">
              <w:rPr>
                <w:sz w:val="20"/>
                <w:szCs w:val="20"/>
              </w:rPr>
              <w:t>, Восточно-</w:t>
            </w:r>
            <w:proofErr w:type="spellStart"/>
            <w:r w:rsidR="00FC35AA" w:rsidRPr="00FC35AA">
              <w:rPr>
                <w:sz w:val="20"/>
                <w:szCs w:val="20"/>
              </w:rPr>
              <w:t>Унтыгейский</w:t>
            </w:r>
            <w:proofErr w:type="spellEnd"/>
            <w:r w:rsidR="00FC35AA" w:rsidRPr="00FC35AA">
              <w:rPr>
                <w:sz w:val="20"/>
                <w:szCs w:val="20"/>
              </w:rPr>
              <w:t>,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5F3D50">
              <w:rPr>
                <w:color w:val="000000" w:themeColor="text1"/>
                <w:szCs w:val="20"/>
              </w:rPr>
              <w:t>Контрольно</w:t>
            </w:r>
            <w:proofErr w:type="spellEnd"/>
            <w:r w:rsidRPr="005F3D50">
              <w:rPr>
                <w:color w:val="000000" w:themeColor="text1"/>
                <w:szCs w:val="20"/>
              </w:rPr>
              <w:t xml:space="preserve">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 xml:space="preserve">подрядная </w:t>
            </w:r>
            <w:proofErr w:type="gramStart"/>
            <w:r>
              <w:rPr>
                <w:szCs w:val="20"/>
              </w:rPr>
              <w:t>организация</w:t>
            </w:r>
            <w:r w:rsidR="005F3D50">
              <w:rPr>
                <w:szCs w:val="20"/>
              </w:rPr>
              <w:t>,(</w:t>
            </w:r>
            <w:proofErr w:type="gramEnd"/>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proofErr w:type="spellStart"/>
            <w:r w:rsidR="00256DB5">
              <w:rPr>
                <w:sz w:val="20"/>
                <w:szCs w:val="20"/>
              </w:rPr>
              <w:t>ЮрскНефть</w:t>
            </w:r>
            <w:proofErr w:type="spellEnd"/>
            <w:r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Pr="008B3D81">
              <w:rPr>
                <w:sz w:val="20"/>
                <w:szCs w:val="20"/>
              </w:rPr>
              <w:t xml:space="preserve"> ООО «</w:t>
            </w:r>
            <w:proofErr w:type="spellStart"/>
            <w:r w:rsidRPr="008B3D81">
              <w:rPr>
                <w:sz w:val="20"/>
                <w:szCs w:val="20"/>
              </w:rPr>
              <w:t>КанБайкал</w:t>
            </w:r>
            <w:proofErr w:type="spellEnd"/>
            <w:r w:rsidRPr="008B3D81">
              <w:rPr>
                <w:sz w:val="20"/>
                <w:szCs w:val="20"/>
              </w:rPr>
              <w:t>»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xml:space="preserve">.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w:t>
      </w:r>
      <w:proofErr w:type="spellStart"/>
      <w:r w:rsidR="009523E9" w:rsidRPr="009523E9">
        <w:t>ХХг</w:t>
      </w:r>
      <w:proofErr w:type="spellEnd"/>
      <w:r w:rsidR="009523E9" w:rsidRPr="009523E9">
        <w:t>.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 xml:space="preserve">01. </w:t>
      </w:r>
      <w:proofErr w:type="spellStart"/>
      <w:r w:rsidR="00690E98" w:rsidRPr="00A05AE5">
        <w:t>ХХг</w:t>
      </w:r>
      <w:proofErr w:type="spellEnd"/>
      <w:r w:rsidR="00A05AE5" w:rsidRPr="00A05AE5">
        <w:t>. по 31.</w:t>
      </w:r>
      <w:r w:rsidR="00690E98" w:rsidRPr="00A05AE5">
        <w:t xml:space="preserve">12. </w:t>
      </w:r>
      <w:proofErr w:type="spellStart"/>
      <w:r w:rsidR="00690E98" w:rsidRPr="00A05AE5">
        <w:t>ХХг</w:t>
      </w:r>
      <w:proofErr w:type="spellEnd"/>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w:t>
      </w:r>
      <w:proofErr w:type="spellStart"/>
      <w:r w:rsidR="00251ACF" w:rsidRPr="00444995">
        <w:rPr>
          <w:color w:val="000000" w:themeColor="text1"/>
        </w:rPr>
        <w:t>Унтыгейский</w:t>
      </w:r>
      <w:proofErr w:type="spellEnd"/>
      <w:r w:rsidR="00251ACF" w:rsidRPr="00444995">
        <w:rPr>
          <w:color w:val="000000" w:themeColor="text1"/>
        </w:rPr>
        <w:t>, Западно-</w:t>
      </w:r>
      <w:proofErr w:type="spellStart"/>
      <w:r w:rsidR="00251ACF" w:rsidRPr="00444995">
        <w:rPr>
          <w:color w:val="000000" w:themeColor="text1"/>
        </w:rPr>
        <w:t>Малобалыкский</w:t>
      </w:r>
      <w:proofErr w:type="spellEnd"/>
      <w:r w:rsidR="00EF4658" w:rsidRPr="00444995">
        <w:rPr>
          <w:color w:val="000000" w:themeColor="text1"/>
        </w:rPr>
        <w:t>, Сургутский7, Северо-</w:t>
      </w:r>
      <w:proofErr w:type="spellStart"/>
      <w:r w:rsidR="00EF4658" w:rsidRPr="00444995">
        <w:rPr>
          <w:color w:val="000000" w:themeColor="text1"/>
        </w:rPr>
        <w:t>Айкурусский</w:t>
      </w:r>
      <w:proofErr w:type="spellEnd"/>
      <w:r w:rsidR="00EF4658" w:rsidRPr="00444995">
        <w:rPr>
          <w:color w:val="000000" w:themeColor="text1"/>
        </w:rPr>
        <w:t xml:space="preserve">, </w:t>
      </w:r>
      <w:proofErr w:type="spellStart"/>
      <w:r w:rsidR="00EF4658" w:rsidRPr="00444995">
        <w:rPr>
          <w:color w:val="000000" w:themeColor="text1"/>
        </w:rPr>
        <w:t>Коимсапский</w:t>
      </w:r>
      <w:proofErr w:type="spellEnd"/>
      <w:r w:rsidR="00EF4658" w:rsidRPr="00444995">
        <w:rPr>
          <w:color w:val="000000" w:themeColor="text1"/>
        </w:rPr>
        <w:t>, Восточно-</w:t>
      </w:r>
      <w:proofErr w:type="spellStart"/>
      <w:r w:rsidR="00EF4658" w:rsidRPr="00444995">
        <w:rPr>
          <w:color w:val="000000" w:themeColor="text1"/>
        </w:rPr>
        <w:t>Унтыгейский</w:t>
      </w:r>
      <w:proofErr w:type="spellEnd"/>
      <w:r w:rsidR="00EF4658" w:rsidRPr="00444995">
        <w:rPr>
          <w:color w:val="000000" w:themeColor="text1"/>
        </w:rPr>
        <w:t>,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 xml:space="preserve">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w:t>
      </w:r>
      <w:proofErr w:type="spellStart"/>
      <w:r w:rsidR="00803A56" w:rsidRPr="00503F43">
        <w:rPr>
          <w:rFonts w:eastAsiaTheme="minorHAnsi"/>
          <w:lang w:eastAsia="en-US"/>
        </w:rPr>
        <w:t>охранно</w:t>
      </w:r>
      <w:proofErr w:type="spellEnd"/>
      <w:r w:rsidR="00803A56" w:rsidRPr="00503F43">
        <w:rPr>
          <w:rFonts w:eastAsiaTheme="minorHAnsi"/>
          <w:lang w:eastAsia="en-US"/>
        </w:rPr>
        <w:t>–пожарную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 xml:space="preserve">допустившему </w:t>
      </w:r>
      <w:proofErr w:type="gramStart"/>
      <w:r w:rsidR="00A11F9C" w:rsidRPr="004A13B6">
        <w:rPr>
          <w:bCs/>
          <w:kern w:val="32"/>
        </w:rPr>
        <w:t>утрату</w:t>
      </w:r>
      <w:r w:rsidR="004A13B6" w:rsidRPr="004A13B6">
        <w:rPr>
          <w:bCs/>
          <w:kern w:val="32"/>
        </w:rPr>
        <w:t xml:space="preserve"> (порчу) пропуска</w:t>
      </w:r>
      <w:proofErr w:type="gramEnd"/>
      <w:r w:rsidR="004A13B6" w:rsidRPr="004A13B6">
        <w:rPr>
          <w:bCs/>
          <w:kern w:val="32"/>
        </w:rPr>
        <w:t xml:space="preserve">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spellStart"/>
      <w:proofErr w:type="gramStart"/>
      <w:r w:rsidRPr="006C0A76">
        <w:rPr>
          <w:i/>
          <w:color w:val="333399"/>
          <w:sz w:val="20"/>
          <w:szCs w:val="20"/>
        </w:rPr>
        <w:t>эл.почта</w:t>
      </w:r>
      <w:proofErr w:type="spellEnd"/>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proofErr w:type="gramStart"/>
            <w:r w:rsidRPr="006C0A76">
              <w:rPr>
                <w:b/>
                <w:bCs/>
              </w:rPr>
              <w:t>с  объекта</w:t>
            </w:r>
            <w:proofErr w:type="gramEnd"/>
            <w:r w:rsidRPr="006C0A76">
              <w:rPr>
                <w:b/>
                <w:bCs/>
              </w:rPr>
              <w:t xml:space="preserve">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F6AB" w14:textId="77777777" w:rsidR="005C5AD7" w:rsidRDefault="005C5AD7">
      <w:r>
        <w:separator/>
      </w:r>
    </w:p>
  </w:endnote>
  <w:endnote w:type="continuationSeparator" w:id="0">
    <w:p w14:paraId="141E86DE" w14:textId="77777777" w:rsidR="005C5AD7" w:rsidRDefault="005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B55F16">
      <w:rPr>
        <w:rFonts w:ascii="Arial" w:hAnsi="Arial" w:cs="Arial"/>
        <w:noProof/>
        <w:sz w:val="16"/>
        <w:szCs w:val="16"/>
      </w:rPr>
      <w:t>36</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B55F16">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E1C" w14:textId="77777777" w:rsidR="005C5AD7" w:rsidRDefault="005C5AD7">
      <w:r>
        <w:separator/>
      </w:r>
    </w:p>
  </w:footnote>
  <w:footnote w:type="continuationSeparator" w:id="0">
    <w:p w14:paraId="2E54963E" w14:textId="77777777" w:rsidR="005C5AD7" w:rsidRDefault="005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5155"/>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818"/>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5AD7"/>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A8C"/>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370"/>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1EF0"/>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C6A30"/>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2F2B"/>
    <w:rsid w:val="009F49AE"/>
    <w:rsid w:val="009F4FA2"/>
    <w:rsid w:val="009F5E59"/>
    <w:rsid w:val="009F67F5"/>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3344"/>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2FBE"/>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5F16"/>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18D3"/>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5683"/>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3195"/>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0762D"/>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D62"/>
    <w:rsid w:val="00F94F75"/>
    <w:rsid w:val="00F95E02"/>
    <w:rsid w:val="00F96D75"/>
    <w:rsid w:val="00F96DFA"/>
    <w:rsid w:val="00F974B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26E800A"/>
  <w14:defaultImageDpi w14:val="0"/>
  <w15:docId w15:val="{172981F7-84A5-4596-9E3B-AC15068A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23DF-0C5F-4906-8C5A-69B88264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26</TotalTime>
  <Pages>36</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39</cp:revision>
  <cp:lastPrinted>2021-08-04T07:17:00Z</cp:lastPrinted>
  <dcterms:created xsi:type="dcterms:W3CDTF">2021-08-04T04:26:00Z</dcterms:created>
  <dcterms:modified xsi:type="dcterms:W3CDTF">2026-02-02T13:14:00Z</dcterms:modified>
</cp:coreProperties>
</file>